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83090" w14:textId="77777777" w:rsidR="008729A8" w:rsidRDefault="008729A8">
      <w:r>
        <w:t>Bid Writing Series - Construction</w:t>
      </w:r>
    </w:p>
    <w:p w14:paraId="55A62ECE" w14:textId="35FC93CD" w:rsidR="00CD6064" w:rsidRDefault="00CD6064">
      <w:r>
        <w:t xml:space="preserve">Every industry is </w:t>
      </w:r>
      <w:r w:rsidR="00CD3449">
        <w:t xml:space="preserve">different and with the constant </w:t>
      </w:r>
      <w:r w:rsidR="00DB4159">
        <w:t xml:space="preserve">pressures </w:t>
      </w:r>
      <w:r w:rsidR="00CD3449">
        <w:t xml:space="preserve">to be lean and keep staffing levels down </w:t>
      </w:r>
      <w:r w:rsidR="00DB4159">
        <w:t xml:space="preserve">to a minimum, finding </w:t>
      </w:r>
      <w:r w:rsidR="00CD3449">
        <w:t xml:space="preserve">the time </w:t>
      </w:r>
      <w:r w:rsidR="00DB4159">
        <w:t xml:space="preserve">and resources </w:t>
      </w:r>
      <w:r w:rsidR="00CD3449">
        <w:t>to complete bids can be challeng</w:t>
      </w:r>
      <w:r w:rsidR="00DB4159">
        <w:t xml:space="preserve">ing. </w:t>
      </w:r>
      <w:r w:rsidR="002C60A4">
        <w:t xml:space="preserve">We have put together a series of blogs on Bid </w:t>
      </w:r>
      <w:r w:rsidR="00DB4159">
        <w:t>W</w:t>
      </w:r>
      <w:r w:rsidR="002C60A4">
        <w:t xml:space="preserve">riting </w:t>
      </w:r>
      <w:r w:rsidR="00DB4159">
        <w:t>with</w:t>
      </w:r>
      <w:r w:rsidR="002C3F54">
        <w:t xml:space="preserve">in different industries to show how we can help </w:t>
      </w:r>
      <w:r w:rsidR="00DB4159">
        <w:t>and</w:t>
      </w:r>
      <w:r w:rsidR="002C3F54">
        <w:t xml:space="preserve"> support you th</w:t>
      </w:r>
      <w:r>
        <w:t xml:space="preserve">rough the Bid Writing Process. </w:t>
      </w:r>
    </w:p>
    <w:p w14:paraId="3DFAB051" w14:textId="314B5FD9" w:rsidR="001F42BF" w:rsidRDefault="00CD6064" w:rsidP="00B34090">
      <w:r>
        <w:t>Tenders within the Construction industry tend to be lengthy</w:t>
      </w:r>
      <w:r w:rsidR="00DB4159">
        <w:t>, compliance heavy</w:t>
      </w:r>
      <w:r>
        <w:t xml:space="preserve"> and the quality questions very technical</w:t>
      </w:r>
      <w:r w:rsidR="00DB4159">
        <w:t xml:space="preserve"> and lengthy</w:t>
      </w:r>
      <w:r>
        <w:t xml:space="preserve">, with </w:t>
      </w:r>
      <w:r w:rsidR="00DB4159">
        <w:t>complex</w:t>
      </w:r>
      <w:r>
        <w:t xml:space="preserve"> marking schemes.  </w:t>
      </w:r>
      <w:r w:rsidR="001F42BF" w:rsidRPr="001F42BF">
        <w:t>There are a high number of highly skilled professionals within the construction industry and every extremely qualified company can complete the physical projects but lack the skills (or more commonly – the time) to complete what can be a lengthy tender process on top of the day job.</w:t>
      </w:r>
    </w:p>
    <w:p w14:paraId="471A0C34" w14:textId="4C5ACDE9" w:rsidR="00B34090" w:rsidRDefault="001F42BF" w:rsidP="00B34090">
      <w:r>
        <w:t>T</w:t>
      </w:r>
      <w:r w:rsidR="00B34090">
        <w:t>he first challenge facing you is finding the opportunities you want to win.  W</w:t>
      </w:r>
      <w:r>
        <w:t>ith so many portals available for</w:t>
      </w:r>
      <w:r w:rsidR="00B34090">
        <w:t xml:space="preserve"> buyers to use to advertise opportunit</w:t>
      </w:r>
      <w:r>
        <w:t>ies on, it is easy to miss them. Plus the</w:t>
      </w:r>
      <w:r w:rsidR="00B34090">
        <w:t xml:space="preserve"> emails</w:t>
      </w:r>
      <w:r>
        <w:t xml:space="preserve"> you can get from portals with recommended opportunities</w:t>
      </w:r>
      <w:r w:rsidR="00B34090">
        <w:t xml:space="preserve"> on often miss the mark and are in fact not suitable, or the suitable ones are </w:t>
      </w:r>
      <w:r>
        <w:t xml:space="preserve">buried </w:t>
      </w:r>
      <w:r w:rsidR="00B34090">
        <w:t xml:space="preserve">in the middle of so many that you discard you can easily miss them.  It can be very time consuming searching through pages on Contracts Finder or TED.  </w:t>
      </w:r>
    </w:p>
    <w:p w14:paraId="4D530287" w14:textId="6BB55656" w:rsidR="00B34090" w:rsidRDefault="00B34090">
      <w:r>
        <w:t xml:space="preserve">Once you have </w:t>
      </w:r>
      <w:r w:rsidR="00DB4159">
        <w:t xml:space="preserve">selected the right </w:t>
      </w:r>
      <w:r>
        <w:t>opportunit</w:t>
      </w:r>
      <w:r w:rsidR="00DB4159">
        <w:t>ies</w:t>
      </w:r>
      <w:r w:rsidR="00CC3224">
        <w:t xml:space="preserve"> you need to</w:t>
      </w:r>
      <w:r w:rsidR="001F42BF">
        <w:t xml:space="preserve"> check you</w:t>
      </w:r>
      <w:r w:rsidR="00CC3224">
        <w:t xml:space="preserve"> meet all the criteria</w:t>
      </w:r>
      <w:r w:rsidR="00DE0E0A">
        <w:t xml:space="preserve"> set out in the tender documents</w:t>
      </w:r>
      <w:r w:rsidR="00CC3224">
        <w:t>, ensure you have all the relevant registrations/ accreditation</w:t>
      </w:r>
      <w:r w:rsidR="00DE0E0A">
        <w:t>s</w:t>
      </w:r>
      <w:r w:rsidR="00CC3224">
        <w:t xml:space="preserve"> and that they are up to date</w:t>
      </w:r>
      <w:proofErr w:type="gramStart"/>
      <w:r w:rsidR="00DE0E0A">
        <w:t>.</w:t>
      </w:r>
      <w:r w:rsidR="00CC3224">
        <w:t>.</w:t>
      </w:r>
      <w:proofErr w:type="gramEnd"/>
      <w:r w:rsidR="00CC3224">
        <w:t xml:space="preserve">  From CHAS and </w:t>
      </w:r>
      <w:proofErr w:type="spellStart"/>
      <w:r w:rsidR="00CC3224">
        <w:t>Safe</w:t>
      </w:r>
      <w:r w:rsidR="00DE0E0A">
        <w:t>c</w:t>
      </w:r>
      <w:r w:rsidR="00CC3224">
        <w:t>ontractor</w:t>
      </w:r>
      <w:proofErr w:type="spellEnd"/>
      <w:r w:rsidR="00CC3224">
        <w:t xml:space="preserve"> to ISO </w:t>
      </w:r>
      <w:r w:rsidR="00DE0E0A">
        <w:t xml:space="preserve">accreditations </w:t>
      </w:r>
      <w:r w:rsidR="00CC3224">
        <w:t xml:space="preserve">the list of tick boxes you need </w:t>
      </w:r>
      <w:r w:rsidR="00DE0E0A">
        <w:t xml:space="preserve">to </w:t>
      </w:r>
      <w:r w:rsidR="00CC3224">
        <w:t xml:space="preserve">comply with can be overwhelming.  </w:t>
      </w:r>
    </w:p>
    <w:p w14:paraId="0494D481" w14:textId="41C2DB5E" w:rsidR="002C3F54" w:rsidRDefault="00CD3449">
      <w:r>
        <w:t>I</w:t>
      </w:r>
      <w:r w:rsidR="002C3F54">
        <w:t xml:space="preserve">n outsourcing the bid writing </w:t>
      </w:r>
      <w:r w:rsidR="00DE0E0A">
        <w:t xml:space="preserve">and coordination </w:t>
      </w:r>
      <w:r w:rsidR="002C3F54">
        <w:t>process</w:t>
      </w:r>
      <w:r w:rsidR="001F42BF">
        <w:t>,</w:t>
      </w:r>
      <w:r w:rsidR="002C3F54">
        <w:t xml:space="preserve"> you can </w:t>
      </w:r>
      <w:r w:rsidR="00DE0E0A">
        <w:t xml:space="preserve">utilise </w:t>
      </w:r>
      <w:r w:rsidR="002C3F54">
        <w:t>experienced bid writers who can offer you the skills in bid writing to match</w:t>
      </w:r>
      <w:r w:rsidR="00DE0E0A">
        <w:t xml:space="preserve"> your</w:t>
      </w:r>
      <w:r w:rsidR="002C3F54">
        <w:t xml:space="preserve"> experience in construction.  A construction firm </w:t>
      </w:r>
      <w:r w:rsidR="001F42BF">
        <w:t>may</w:t>
      </w:r>
      <w:r w:rsidR="002C3F54">
        <w:t xml:space="preserve"> have the wealth of knowledge and experience required to win them the tender but without the ability to successfu</w:t>
      </w:r>
      <w:r w:rsidR="00DE0E0A">
        <w:t>l</w:t>
      </w:r>
      <w:r w:rsidR="002C3F54">
        <w:t>l</w:t>
      </w:r>
      <w:r w:rsidR="00DE0E0A">
        <w:t>y</w:t>
      </w:r>
      <w:r w:rsidR="002C3F54">
        <w:t xml:space="preserve"> get that information across to the </w:t>
      </w:r>
      <w:r w:rsidR="00DE0E0A">
        <w:t xml:space="preserve">end client </w:t>
      </w:r>
      <w:r w:rsidR="002C3F54">
        <w:t xml:space="preserve">on paper, </w:t>
      </w:r>
      <w:r w:rsidR="001F42BF">
        <w:t xml:space="preserve">they will reduce their </w:t>
      </w:r>
      <w:r w:rsidR="00DE0E0A">
        <w:t>chance</w:t>
      </w:r>
      <w:bookmarkStart w:id="0" w:name="_GoBack"/>
      <w:bookmarkEnd w:id="0"/>
      <w:r w:rsidR="00DE0E0A">
        <w:t xml:space="preserve"> of success</w:t>
      </w:r>
      <w:r w:rsidR="002C3F54">
        <w:t xml:space="preserve">. </w:t>
      </w:r>
      <w:r w:rsidR="00B34090">
        <w:t xml:space="preserve"> With a complete </w:t>
      </w:r>
      <w:r w:rsidR="00DE0E0A">
        <w:t xml:space="preserve">bid support </w:t>
      </w:r>
      <w:r w:rsidR="00B34090">
        <w:t xml:space="preserve">package </w:t>
      </w:r>
      <w:r w:rsidR="00DE0E0A">
        <w:t xml:space="preserve">designed </w:t>
      </w:r>
      <w:r w:rsidR="00B34090">
        <w:t xml:space="preserve">to </w:t>
      </w:r>
      <w:r w:rsidR="00DE0E0A">
        <w:t xml:space="preserve">flexibly </w:t>
      </w:r>
      <w:r w:rsidR="00B34090">
        <w:t>meet the needs of each</w:t>
      </w:r>
      <w:r w:rsidR="00DE0E0A">
        <w:t xml:space="preserve"> of our</w:t>
      </w:r>
      <w:r w:rsidR="00B34090">
        <w:t xml:space="preserve"> client</w:t>
      </w:r>
      <w:r w:rsidR="00DE0E0A">
        <w:t xml:space="preserve">s, </w:t>
      </w:r>
      <w:r w:rsidR="00B34090">
        <w:t>we can offer a Search Service, a complete bid writing</w:t>
      </w:r>
      <w:r w:rsidR="00DE0E0A">
        <w:t>, management and review</w:t>
      </w:r>
      <w:r w:rsidR="00B34090">
        <w:t xml:space="preserve"> package</w:t>
      </w:r>
      <w:r w:rsidR="00CC3224">
        <w:t xml:space="preserve"> and most important</w:t>
      </w:r>
      <w:r w:rsidR="00DE0E0A">
        <w:t xml:space="preserve">ly </w:t>
      </w:r>
      <w:r w:rsidR="00CC3224">
        <w:t xml:space="preserve">the confidence that we are managing it. </w:t>
      </w:r>
    </w:p>
    <w:p w14:paraId="5CA91C13" w14:textId="6F244A6E" w:rsidR="00CD6064" w:rsidRDefault="00A64F58">
      <w:del w:id="1" w:author="Katy Berrill" w:date="2019-02-05T08:29:00Z">
        <w:r w:rsidDel="00DB4159">
          <w:rPr>
            <w:noProof/>
            <w:lang w:eastAsia="en-GB"/>
          </w:rPr>
          <w:lastRenderedPageBreak/>
          <mc:AlternateContent>
            <mc:Choice Requires="wps">
              <w:drawing>
                <wp:anchor distT="182880" distB="182880" distL="114300" distR="114300" simplePos="0" relativeHeight="251659264" behindDoc="0" locked="0" layoutInCell="1" allowOverlap="1" wp14:anchorId="2B6D3BE2" wp14:editId="2E68C5CD">
                  <wp:simplePos x="0" y="0"/>
                  <wp:positionH relativeFrom="margin">
                    <wp:posOffset>2933700</wp:posOffset>
                  </wp:positionH>
                  <wp:positionV relativeFrom="margin">
                    <wp:posOffset>1181100</wp:posOffset>
                  </wp:positionV>
                  <wp:extent cx="3343275" cy="5086350"/>
                  <wp:effectExtent l="76200" t="57150" r="123825" b="114300"/>
                  <wp:wrapTopAndBottom/>
                  <wp:docPr id="3" name="Rectangle 3" descr="Color-block pull quote"/>
                  <wp:cNvGraphicFramePr/>
                  <a:graphic xmlns:a="http://schemas.openxmlformats.org/drawingml/2006/main">
                    <a:graphicData uri="http://schemas.microsoft.com/office/word/2010/wordprocessingShape">
                      <wps:wsp>
                        <wps:cNvSpPr/>
                        <wps:spPr>
                          <a:xfrm>
                            <a:off x="0" y="0"/>
                            <a:ext cx="3343275" cy="5086350"/>
                          </a:xfrm>
                          <a:prstGeom prst="rect">
                            <a:avLst/>
                          </a:prstGeom>
                          <a:solidFill>
                            <a:schemeClr val="accent2"/>
                          </a:solidFill>
                          <a:ln>
                            <a:solidFill>
                              <a:schemeClr val="accent2"/>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BF8E365" w14:textId="77777777" w:rsidR="00CD6064" w:rsidRPr="00CD3449" w:rsidRDefault="00CD6064" w:rsidP="00CD6064">
                              <w:pPr>
                                <w:rPr>
                                  <w:b/>
                                  <w:i/>
                                  <w:color w:val="FFFFFF" w:themeColor="background1"/>
                                </w:rPr>
                              </w:pPr>
                              <w:r w:rsidRPr="00CD3449">
                                <w:rPr>
                                  <w:b/>
                                  <w:i/>
                                  <w:color w:val="FFFFFF" w:themeColor="background1"/>
                                </w:rPr>
                                <w:t xml:space="preserve">Case Study- </w:t>
                              </w:r>
                            </w:p>
                            <w:p w14:paraId="263870AF" w14:textId="77777777" w:rsidR="00CD6064" w:rsidRPr="00CD3449" w:rsidRDefault="00CD6064" w:rsidP="00CD6064">
                              <w:pPr>
                                <w:rPr>
                                  <w:i/>
                                  <w:color w:val="FFFFFF" w:themeColor="background1"/>
                                </w:rPr>
                              </w:pPr>
                              <w:r w:rsidRPr="00CD3449">
                                <w:rPr>
                                  <w:i/>
                                  <w:color w:val="FFFFFF" w:themeColor="background1"/>
                                </w:rPr>
                                <w:t>We complete regu</w:t>
                              </w:r>
                              <w:r w:rsidR="00CD3449" w:rsidRPr="00CD3449">
                                <w:rPr>
                                  <w:i/>
                                  <w:color w:val="FFFFFF" w:themeColor="background1"/>
                                </w:rPr>
                                <w:t xml:space="preserve">lar work for a </w:t>
                              </w:r>
                              <w:r w:rsidRPr="00CD3449">
                                <w:rPr>
                                  <w:i/>
                                  <w:color w:val="FFFFFF" w:themeColor="background1"/>
                                </w:rPr>
                                <w:t xml:space="preserve">Nationwide </w:t>
                              </w:r>
                              <w:r w:rsidR="00CD3449" w:rsidRPr="00CD3449">
                                <w:rPr>
                                  <w:i/>
                                  <w:color w:val="FFFFFF" w:themeColor="background1"/>
                                </w:rPr>
                                <w:t>Construction company</w:t>
                              </w:r>
                              <w:r w:rsidRPr="00CD3449">
                                <w:rPr>
                                  <w:i/>
                                  <w:color w:val="FFFFFF" w:themeColor="background1"/>
                                </w:rPr>
                                <w:t xml:space="preserve">.  When we first started working for them they had a dedicated Bid Writer in house and we support them on an </w:t>
                              </w:r>
                              <w:proofErr w:type="spellStart"/>
                              <w:r w:rsidRPr="00CD3449">
                                <w:rPr>
                                  <w:i/>
                                  <w:color w:val="FFFFFF" w:themeColor="background1"/>
                                </w:rPr>
                                <w:t>ad</w:t>
                              </w:r>
                              <w:r w:rsidR="00CD3449" w:rsidRPr="00CD3449">
                                <w:rPr>
                                  <w:i/>
                                  <w:color w:val="FFFFFF" w:themeColor="background1"/>
                                </w:rPr>
                                <w:t>h</w:t>
                              </w:r>
                              <w:r w:rsidRPr="00CD3449">
                                <w:rPr>
                                  <w:i/>
                                  <w:color w:val="FFFFFF" w:themeColor="background1"/>
                                </w:rPr>
                                <w:t>oc</w:t>
                              </w:r>
                              <w:proofErr w:type="spellEnd"/>
                              <w:r w:rsidRPr="00CD3449">
                                <w:rPr>
                                  <w:i/>
                                  <w:color w:val="FFFFFF" w:themeColor="background1"/>
                                </w:rPr>
                                <w:t xml:space="preserve"> basis when they needed additional support during periods of absence or high levels of work. </w:t>
                              </w:r>
                            </w:p>
                            <w:p w14:paraId="5E47BEFE" w14:textId="77777777" w:rsidR="00CD3449" w:rsidRPr="00CD3449" w:rsidRDefault="00CD6064" w:rsidP="00CD6064">
                              <w:pPr>
                                <w:rPr>
                                  <w:i/>
                                  <w:color w:val="FFFFFF" w:themeColor="background1"/>
                                </w:rPr>
                              </w:pPr>
                              <w:r w:rsidRPr="00CD3449">
                                <w:rPr>
                                  <w:i/>
                                  <w:color w:val="FFFFFF" w:themeColor="background1"/>
                                </w:rPr>
                                <w:t xml:space="preserve">Following the </w:t>
                              </w:r>
                              <w:r w:rsidR="00CD3449" w:rsidRPr="00CD3449">
                                <w:rPr>
                                  <w:i/>
                                  <w:color w:val="FFFFFF" w:themeColor="background1"/>
                                </w:rPr>
                                <w:t xml:space="preserve">departure of their Bid Writer, they looked to Bid &amp; Tender Support to help them with all their bids.  We already had a knowledge of their company and they had been happy with the work we had completed to date. </w:t>
                              </w:r>
                            </w:p>
                            <w:p w14:paraId="0176F2D0" w14:textId="77777777" w:rsidR="00CD3449" w:rsidRPr="00CD3449" w:rsidRDefault="00CD3449" w:rsidP="00CD6064">
                              <w:pPr>
                                <w:rPr>
                                  <w:i/>
                                  <w:color w:val="FFFFFF" w:themeColor="background1"/>
                                </w:rPr>
                              </w:pPr>
                              <w:r w:rsidRPr="00CD3449">
                                <w:rPr>
                                  <w:i/>
                                  <w:color w:val="FFFFFF" w:themeColor="background1"/>
                                </w:rPr>
                                <w:t xml:space="preserve">We offer complete Bid writing services for them from the writing and reviewing to the final submission.  This has allowed their teams to focus on carrying out the contracted work they have already won.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D3BE2" id="Rectangle 3" o:spid="_x0000_s1026" alt="Color-block pull quote" style="position:absolute;margin-left:231pt;margin-top:93pt;width:263.25pt;height:400.5pt;z-index:25165926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" fillcolor="#ed7d31 [3205]" strokecolor="#ed7d31 [3205]" strokeweight="1pt">
                  <v:shadow on="t" color="black" opacity="20971f" offset="0,2.2pt"/>
                  <v:textbox inset="28.8pt,7.2pt,28.8pt,7.2pt">
                    <w:txbxContent>
                      <w:p w14:paraId="4BF8E365" w14:textId="77777777" w:rsidR="00CD6064" w:rsidRPr="00CD3449" w:rsidRDefault="00CD6064" w:rsidP="00CD6064">
                        <w:pPr>
                          <w:rPr>
                            <w:b/>
                            <w:i/>
                            <w:color w:val="FFFFFF" w:themeColor="background1"/>
                          </w:rPr>
                        </w:pPr>
                        <w:bookmarkStart w:id="2" w:name="_GoBack"/>
                        <w:r w:rsidRPr="00CD3449">
                          <w:rPr>
                            <w:b/>
                            <w:i/>
                            <w:color w:val="FFFFFF" w:themeColor="background1"/>
                          </w:rPr>
                          <w:t xml:space="preserve">Case Study- </w:t>
                        </w:r>
                      </w:p>
                      <w:p w14:paraId="263870AF" w14:textId="77777777" w:rsidR="00CD6064" w:rsidRPr="00CD3449" w:rsidRDefault="00CD6064" w:rsidP="00CD6064">
                        <w:pPr>
                          <w:rPr>
                            <w:i/>
                            <w:color w:val="FFFFFF" w:themeColor="background1"/>
                          </w:rPr>
                        </w:pPr>
                        <w:r w:rsidRPr="00CD3449">
                          <w:rPr>
                            <w:i/>
                            <w:color w:val="FFFFFF" w:themeColor="background1"/>
                          </w:rPr>
                          <w:t>We complete regu</w:t>
                        </w:r>
                        <w:r w:rsidR="00CD3449" w:rsidRPr="00CD3449">
                          <w:rPr>
                            <w:i/>
                            <w:color w:val="FFFFFF" w:themeColor="background1"/>
                          </w:rPr>
                          <w:t xml:space="preserve">lar work for a </w:t>
                        </w:r>
                        <w:r w:rsidRPr="00CD3449">
                          <w:rPr>
                            <w:i/>
                            <w:color w:val="FFFFFF" w:themeColor="background1"/>
                          </w:rPr>
                          <w:t xml:space="preserve">Nationwide </w:t>
                        </w:r>
                        <w:r w:rsidR="00CD3449" w:rsidRPr="00CD3449">
                          <w:rPr>
                            <w:i/>
                            <w:color w:val="FFFFFF" w:themeColor="background1"/>
                          </w:rPr>
                          <w:t>Construction company</w:t>
                        </w:r>
                        <w:r w:rsidRPr="00CD3449">
                          <w:rPr>
                            <w:i/>
                            <w:color w:val="FFFFFF" w:themeColor="background1"/>
                          </w:rPr>
                          <w:t xml:space="preserve">.  When we first started working for them they had a dedicated Bid Writer in house and we support them on an </w:t>
                        </w:r>
                        <w:proofErr w:type="spellStart"/>
                        <w:r w:rsidRPr="00CD3449">
                          <w:rPr>
                            <w:i/>
                            <w:color w:val="FFFFFF" w:themeColor="background1"/>
                          </w:rPr>
                          <w:t>ad</w:t>
                        </w:r>
                        <w:r w:rsidR="00CD3449" w:rsidRPr="00CD3449">
                          <w:rPr>
                            <w:i/>
                            <w:color w:val="FFFFFF" w:themeColor="background1"/>
                          </w:rPr>
                          <w:t>h</w:t>
                        </w:r>
                        <w:r w:rsidRPr="00CD3449">
                          <w:rPr>
                            <w:i/>
                            <w:color w:val="FFFFFF" w:themeColor="background1"/>
                          </w:rPr>
                          <w:t>oc</w:t>
                        </w:r>
                        <w:proofErr w:type="spellEnd"/>
                        <w:r w:rsidRPr="00CD3449">
                          <w:rPr>
                            <w:i/>
                            <w:color w:val="FFFFFF" w:themeColor="background1"/>
                          </w:rPr>
                          <w:t xml:space="preserve"> basis when they needed additional support during periods of absence or high levels of work. </w:t>
                        </w:r>
                      </w:p>
                      <w:p w14:paraId="5E47BEFE" w14:textId="77777777" w:rsidR="00CD3449" w:rsidRPr="00CD3449" w:rsidRDefault="00CD6064" w:rsidP="00CD6064">
                        <w:pPr>
                          <w:rPr>
                            <w:i/>
                            <w:color w:val="FFFFFF" w:themeColor="background1"/>
                          </w:rPr>
                        </w:pPr>
                        <w:r w:rsidRPr="00CD3449">
                          <w:rPr>
                            <w:i/>
                            <w:color w:val="FFFFFF" w:themeColor="background1"/>
                          </w:rPr>
                          <w:t xml:space="preserve">Following the </w:t>
                        </w:r>
                        <w:r w:rsidR="00CD3449" w:rsidRPr="00CD3449">
                          <w:rPr>
                            <w:i/>
                            <w:color w:val="FFFFFF" w:themeColor="background1"/>
                          </w:rPr>
                          <w:t xml:space="preserve">departure of their Bid Writer, they looked to Bid &amp; Tender Support to help them with all their bids.  We already had a knowledge of their company and they had been happy with the work we had completed to date. </w:t>
                        </w:r>
                      </w:p>
                      <w:p w14:paraId="0176F2D0" w14:textId="77777777" w:rsidR="00CD3449" w:rsidRPr="00CD3449" w:rsidRDefault="00CD3449" w:rsidP="00CD6064">
                        <w:pPr>
                          <w:rPr>
                            <w:i/>
                            <w:color w:val="FFFFFF" w:themeColor="background1"/>
                          </w:rPr>
                        </w:pPr>
                        <w:r w:rsidRPr="00CD3449">
                          <w:rPr>
                            <w:i/>
                            <w:color w:val="FFFFFF" w:themeColor="background1"/>
                          </w:rPr>
                          <w:t xml:space="preserve">We offer complete Bid writing services for them from the writing and reviewing to the final submission.  This has allowed their teams to focus on carrying out the contracted work they have already won. </w:t>
                        </w:r>
                        <w:bookmarkEnd w:id="2"/>
                      </w:p>
                    </w:txbxContent>
                  </v:textbox>
                  <w10:wrap type="topAndBottom" anchorx="margin" anchory="margin"/>
                </v:rect>
              </w:pict>
            </mc:Fallback>
          </mc:AlternateContent>
        </w:r>
      </w:del>
      <w:r>
        <w:rPr>
          <w:noProof/>
          <w:lang w:eastAsia="en-GB"/>
        </w:rPr>
        <mc:AlternateContent>
          <mc:Choice Requires="wps">
            <w:drawing>
              <wp:anchor distT="182880" distB="182880" distL="114300" distR="114300" simplePos="0" relativeHeight="251663360" behindDoc="0" locked="0" layoutInCell="1" allowOverlap="1" wp14:anchorId="28F127E7" wp14:editId="5E485326">
                <wp:simplePos x="0" y="0"/>
                <wp:positionH relativeFrom="margin">
                  <wp:posOffset>-666750</wp:posOffset>
                </wp:positionH>
                <wp:positionV relativeFrom="margin">
                  <wp:posOffset>1151890</wp:posOffset>
                </wp:positionV>
                <wp:extent cx="3514725" cy="5114925"/>
                <wp:effectExtent l="57150" t="57150" r="123825" b="142875"/>
                <wp:wrapTopAndBottom/>
                <wp:docPr id="2" name="Rectangle 2" descr="Color-block pull quote"/>
                <wp:cNvGraphicFramePr/>
                <a:graphic xmlns:a="http://schemas.openxmlformats.org/drawingml/2006/main">
                  <a:graphicData uri="http://schemas.microsoft.com/office/word/2010/wordprocessingShape">
                    <wps:wsp>
                      <wps:cNvSpPr/>
                      <wps:spPr>
                        <a:xfrm>
                          <a:off x="0" y="0"/>
                          <a:ext cx="3514725" cy="5114925"/>
                        </a:xfrm>
                        <a:prstGeom prst="rect">
                          <a:avLst/>
                        </a:prstGeom>
                        <a:solidFill>
                          <a:schemeClr val="accent2"/>
                        </a:solidFill>
                        <a:ln>
                          <a:solidFill>
                            <a:schemeClr val="accent2"/>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040660B6" w14:textId="77777777" w:rsidR="00CD3449" w:rsidRPr="00CD3449" w:rsidRDefault="00CD3449" w:rsidP="00CD3449">
                            <w:pPr>
                              <w:rPr>
                                <w:b/>
                                <w:i/>
                                <w:color w:val="FFFFFF" w:themeColor="background1"/>
                              </w:rPr>
                            </w:pPr>
                            <w:r w:rsidRPr="00CD3449">
                              <w:rPr>
                                <w:b/>
                                <w:i/>
                                <w:color w:val="FFFFFF" w:themeColor="background1"/>
                              </w:rPr>
                              <w:t xml:space="preserve">Case Study- </w:t>
                            </w:r>
                          </w:p>
                          <w:p w14:paraId="03B8E6EF" w14:textId="77777777" w:rsidR="00CC3224" w:rsidRDefault="00CC3224" w:rsidP="00CC3224">
                            <w:pPr>
                              <w:rPr>
                                <w:i/>
                                <w:color w:val="FFFFFF" w:themeColor="background1"/>
                              </w:rPr>
                            </w:pPr>
                            <w:r w:rsidRPr="00CC3224">
                              <w:rPr>
                                <w:i/>
                                <w:color w:val="FFFFFF" w:themeColor="background1"/>
                              </w:rPr>
                              <w:t xml:space="preserve">An established local construction company with over 45 years’ experience.  They combine both traditional with contemporary ideas with high customer focus to provide innovative and high quality work.   </w:t>
                            </w:r>
                          </w:p>
                          <w:p w14:paraId="678016DE" w14:textId="77777777" w:rsidR="00CD3449" w:rsidRDefault="00CC3224" w:rsidP="00CC3224">
                            <w:pPr>
                              <w:rPr>
                                <w:i/>
                                <w:color w:val="FFFFFF" w:themeColor="background1"/>
                              </w:rPr>
                            </w:pPr>
                            <w:r w:rsidRPr="00CC3224">
                              <w:rPr>
                                <w:i/>
                                <w:color w:val="FFFFFF" w:themeColor="background1"/>
                              </w:rPr>
                              <w:t>The company were submitting tenders on a regular basis to one main buyer and seemed to miss out by only 1 or 2 marks on the quality responses, even though the buyer liked them. Keen to get over this hurdle they decided they needed some external support from an experienced and proven bid writer.</w:t>
                            </w:r>
                          </w:p>
                          <w:p w14:paraId="37FA3DC2" w14:textId="77777777" w:rsidR="00CC3224" w:rsidRPr="00CD3449" w:rsidRDefault="00CC3224" w:rsidP="00CC3224">
                            <w:pPr>
                              <w:rPr>
                                <w:i/>
                                <w:color w:val="FFFFFF" w:themeColor="background1"/>
                              </w:rPr>
                            </w:pPr>
                            <w:r w:rsidRPr="00CC3224">
                              <w:rPr>
                                <w:i/>
                                <w:color w:val="FFFFFF" w:themeColor="background1"/>
                              </w:rPr>
                              <w:t>With our assistance and support we raised the quality marks from 3/5 and 4/5 to 5/5 and secured a number of high profile opportunities within their local area. This has also given them the framework and confidence to go forward and submit and win other works without our support, but using the structure we had implemented with them.</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127E7" id="Rectangle 2" o:spid="_x0000_s1027" alt="Color-block pull quote" style="position:absolute;margin-left:-52.5pt;margin-top:90.7pt;width:276.75pt;height:402.75pt;z-index:25166336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" fillcolor="#ed7d31 [3205]" strokecolor="#ed7d31 [3205]" strokeweight="1pt">
                <v:shadow on="t" color="black" opacity="20971f" offset="0,2.2pt"/>
                <v:textbox inset="28.8pt,7.2pt,28.8pt,7.2pt">
                  <w:txbxContent>
                    <w:p w14:paraId="040660B6" w14:textId="77777777" w:rsidR="00CD3449" w:rsidRPr="00CD3449" w:rsidRDefault="00CD3449" w:rsidP="00CD3449">
                      <w:pPr>
                        <w:rPr>
                          <w:b/>
                          <w:i/>
                          <w:color w:val="FFFFFF" w:themeColor="background1"/>
                        </w:rPr>
                      </w:pPr>
                      <w:r w:rsidRPr="00CD3449">
                        <w:rPr>
                          <w:b/>
                          <w:i/>
                          <w:color w:val="FFFFFF" w:themeColor="background1"/>
                        </w:rPr>
                        <w:t xml:space="preserve">Case Study- </w:t>
                      </w:r>
                    </w:p>
                    <w:p w14:paraId="03B8E6EF" w14:textId="77777777" w:rsidR="00CC3224" w:rsidRDefault="00CC3224" w:rsidP="00CC3224">
                      <w:pPr>
                        <w:rPr>
                          <w:i/>
                          <w:color w:val="FFFFFF" w:themeColor="background1"/>
                        </w:rPr>
                      </w:pPr>
                      <w:r w:rsidRPr="00CC3224">
                        <w:rPr>
                          <w:i/>
                          <w:color w:val="FFFFFF" w:themeColor="background1"/>
                        </w:rPr>
                        <w:t xml:space="preserve">An established local construction company with over 45 years’ experience.  They combine both traditional with contemporary ideas with high customer focus to provide innovative and high quality work.   </w:t>
                      </w:r>
                    </w:p>
                    <w:p w14:paraId="678016DE" w14:textId="77777777" w:rsidR="00CD3449" w:rsidRDefault="00CC3224" w:rsidP="00CC3224">
                      <w:pPr>
                        <w:rPr>
                          <w:i/>
                          <w:color w:val="FFFFFF" w:themeColor="background1"/>
                        </w:rPr>
                      </w:pPr>
                      <w:r w:rsidRPr="00CC3224">
                        <w:rPr>
                          <w:i/>
                          <w:color w:val="FFFFFF" w:themeColor="background1"/>
                        </w:rPr>
                        <w:t>The company were submitting tenders on a regular basis to one main buyer and seemed to miss out by only 1 or 2 marks on the quality responses, even though the buyer liked them. Keen to get over this hurdle they decided they needed some external support from an experienced and proven bid writer.</w:t>
                      </w:r>
                    </w:p>
                    <w:p w14:paraId="37FA3DC2" w14:textId="77777777" w:rsidR="00CC3224" w:rsidRPr="00CD3449" w:rsidRDefault="00CC3224" w:rsidP="00CC3224">
                      <w:pPr>
                        <w:rPr>
                          <w:i/>
                          <w:color w:val="FFFFFF" w:themeColor="background1"/>
                        </w:rPr>
                      </w:pPr>
                      <w:r w:rsidRPr="00CC3224">
                        <w:rPr>
                          <w:i/>
                          <w:color w:val="FFFFFF" w:themeColor="background1"/>
                        </w:rPr>
                        <w:t>With our assistance and support we raised the quality marks from 3/5 and 4/5 to 5/5 and secured a number of high profile opportunities within their local area. This has also given them the framework and confidence to go forward and submit and win other works without our support, but using the structure we had implemented with them.</w:t>
                      </w:r>
                    </w:p>
                  </w:txbxContent>
                </v:textbox>
                <w10:wrap type="topAndBottom" anchorx="margin" anchory="margin"/>
              </v:rect>
            </w:pict>
          </mc:Fallback>
        </mc:AlternateContent>
      </w:r>
      <w:r w:rsidR="00CD6064">
        <w:t xml:space="preserve">So why not focus on what you do best and allow our Bid Writing Experts to help build the foundations of success </w:t>
      </w:r>
      <w:r w:rsidR="00DE0E0A">
        <w:t>by</w:t>
      </w:r>
      <w:r w:rsidR="00CD6064">
        <w:t xml:space="preserve"> complet</w:t>
      </w:r>
      <w:r w:rsidR="00DE0E0A">
        <w:t>ing</w:t>
      </w:r>
      <w:r w:rsidR="00CD6064">
        <w:t xml:space="preserve"> </w:t>
      </w:r>
      <w:r w:rsidR="00DE0E0A">
        <w:t>your</w:t>
      </w:r>
      <w:r w:rsidR="00CD6064">
        <w:t xml:space="preserve"> tender</w:t>
      </w:r>
      <w:r w:rsidR="00DE0E0A">
        <w:t>s</w:t>
      </w:r>
      <w:r w:rsidR="00CD6064">
        <w:t xml:space="preserve"> for you.  Whether it is help with the Bid </w:t>
      </w:r>
      <w:r w:rsidR="00DE0E0A">
        <w:t>W</w:t>
      </w:r>
      <w:r w:rsidR="00CD6064">
        <w:t xml:space="preserve">riting </w:t>
      </w:r>
      <w:proofErr w:type="gramStart"/>
      <w:r w:rsidR="00CD6064">
        <w:t>itself</w:t>
      </w:r>
      <w:proofErr w:type="gramEnd"/>
      <w:r w:rsidR="00CD6064">
        <w:t xml:space="preserve"> or simply offering a Review service Bid &amp; Tender Support </w:t>
      </w:r>
      <w:r w:rsidR="00DE0E0A">
        <w:t xml:space="preserve">is here </w:t>
      </w:r>
      <w:r w:rsidR="00CD6064">
        <w:t xml:space="preserve">to help you. Please give us a call on 01908 </w:t>
      </w:r>
      <w:r w:rsidR="00CD6064" w:rsidRPr="00CD6064">
        <w:t xml:space="preserve">382 </w:t>
      </w:r>
      <w:proofErr w:type="gramStart"/>
      <w:r w:rsidR="00CD6064" w:rsidRPr="00CD6064">
        <w:t>414</w:t>
      </w:r>
      <w:r w:rsidR="00CD6064">
        <w:t xml:space="preserve">  or</w:t>
      </w:r>
      <w:proofErr w:type="gramEnd"/>
      <w:r w:rsidR="00CD6064">
        <w:t xml:space="preserve"> email us </w:t>
      </w:r>
      <w:hyperlink r:id="rId4" w:history="1">
        <w:r w:rsidR="00CD6064" w:rsidRPr="00DD1545">
          <w:rPr>
            <w:rStyle w:val="Hyperlink"/>
          </w:rPr>
          <w:t>info@bidandtendersupport.co.uk</w:t>
        </w:r>
      </w:hyperlink>
      <w:r w:rsidR="00CD6064">
        <w:t xml:space="preserve"> </w:t>
      </w:r>
    </w:p>
    <w:p w14:paraId="5EA6DC1E" w14:textId="5621E2E2" w:rsidR="002C3F54" w:rsidRDefault="002C3F54"/>
    <w:p w14:paraId="42575539" w14:textId="32B2CB27" w:rsidR="002C3F54" w:rsidRDefault="002C3F54"/>
    <w:sectPr w:rsidR="002C3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y Berrill">
    <w15:presenceInfo w15:providerId="None" w15:userId="Katy Berr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A4"/>
    <w:rsid w:val="000C1324"/>
    <w:rsid w:val="001F42BF"/>
    <w:rsid w:val="002C3F54"/>
    <w:rsid w:val="002C60A4"/>
    <w:rsid w:val="007808E9"/>
    <w:rsid w:val="008729A8"/>
    <w:rsid w:val="009F6F07"/>
    <w:rsid w:val="00A3111C"/>
    <w:rsid w:val="00A64F58"/>
    <w:rsid w:val="00B34090"/>
    <w:rsid w:val="00CC3224"/>
    <w:rsid w:val="00CD3449"/>
    <w:rsid w:val="00CD6064"/>
    <w:rsid w:val="00DB4159"/>
    <w:rsid w:val="00DE0E0A"/>
    <w:rsid w:val="00EB3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6394"/>
  <w15:chartTrackingRefBased/>
  <w15:docId w15:val="{F5D1594E-EEF2-4E9D-8A39-1621E035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064"/>
    <w:rPr>
      <w:color w:val="0563C1" w:themeColor="hyperlink"/>
      <w:u w:val="single"/>
    </w:rPr>
  </w:style>
  <w:style w:type="paragraph" w:styleId="NoSpacing">
    <w:name w:val="No Spacing"/>
    <w:link w:val="NoSpacingChar"/>
    <w:uiPriority w:val="1"/>
    <w:qFormat/>
    <w:rsid w:val="00CD60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606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mailto:info@bidandtendersuppo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Cook</dc:creator>
  <cp:keywords/>
  <dc:description/>
  <cp:lastModifiedBy>Cat Cook</cp:lastModifiedBy>
  <cp:revision>8</cp:revision>
  <dcterms:created xsi:type="dcterms:W3CDTF">2019-01-31T12:31:00Z</dcterms:created>
  <dcterms:modified xsi:type="dcterms:W3CDTF">2019-02-07T09:17:00Z</dcterms:modified>
</cp:coreProperties>
</file>