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6DC1E" w14:textId="71123C07" w:rsidR="002C3F54" w:rsidRDefault="00A64F58">
      <w:del w:id="0" w:author="Katy Berrill" w:date="2019-02-05T08:29:00Z">
        <w:r w:rsidDel="00DB4159">
          <w:rPr>
            <w:noProof/>
            <w:lang w:eastAsia="en-GB"/>
          </w:rPr>
          <mc:AlternateContent>
            <mc:Choice Requires="wps">
              <w:drawing>
                <wp:anchor distT="182880" distB="182880" distL="114300" distR="114300" simplePos="0" relativeHeight="251659264" behindDoc="0" locked="0" layoutInCell="1" allowOverlap="1" wp14:anchorId="2B6D3BE2" wp14:editId="2E68C5CD">
                  <wp:simplePos x="0" y="0"/>
                  <wp:positionH relativeFrom="margin">
                    <wp:posOffset>2933700</wp:posOffset>
                  </wp:positionH>
                  <wp:positionV relativeFrom="margin">
                    <wp:posOffset>1181100</wp:posOffset>
                  </wp:positionV>
                  <wp:extent cx="3343275" cy="5086350"/>
                  <wp:effectExtent l="76200" t="57150" r="123825" b="114300"/>
                  <wp:wrapTopAndBottom/>
                  <wp:docPr id="3" name="Rectangle 3" descr="Color-block pull quote"/>
                  <wp:cNvGraphicFramePr/>
                  <a:graphic xmlns:a="http://schemas.openxmlformats.org/drawingml/2006/main">
                    <a:graphicData uri="http://schemas.microsoft.com/office/word/2010/wordprocessingShape">
                      <wps:wsp>
                        <wps:cNvSpPr/>
                        <wps:spPr>
                          <a:xfrm>
                            <a:off x="0" y="0"/>
                            <a:ext cx="3343275" cy="5086350"/>
                          </a:xfrm>
                          <a:prstGeom prst="rect">
                            <a:avLst/>
                          </a:prstGeom>
                          <a:solidFill>
                            <a:schemeClr val="accent2"/>
                          </a:solidFill>
                          <a:ln>
                            <a:solidFill>
                              <a:schemeClr val="accent2"/>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BF8E365" w14:textId="77777777" w:rsidR="00CD6064" w:rsidRPr="00CD3449" w:rsidRDefault="00CD6064" w:rsidP="00CD6064">
                              <w:pPr>
                                <w:rPr>
                                  <w:b/>
                                  <w:i/>
                                  <w:color w:val="FFFFFF" w:themeColor="background1"/>
                                </w:rPr>
                              </w:pPr>
                              <w:r w:rsidRPr="00CD3449">
                                <w:rPr>
                                  <w:b/>
                                  <w:i/>
                                  <w:color w:val="FFFFFF" w:themeColor="background1"/>
                                </w:rPr>
                                <w:t xml:space="preserve">Case Study- </w:t>
                              </w:r>
                            </w:p>
                            <w:p w14:paraId="263870AF" w14:textId="77777777" w:rsidR="00CD6064" w:rsidRPr="00CD3449" w:rsidRDefault="00CD6064" w:rsidP="00CD6064">
                              <w:pPr>
                                <w:rPr>
                                  <w:i/>
                                  <w:color w:val="FFFFFF" w:themeColor="background1"/>
                                </w:rPr>
                              </w:pPr>
                              <w:r w:rsidRPr="00CD3449">
                                <w:rPr>
                                  <w:i/>
                                  <w:color w:val="FFFFFF" w:themeColor="background1"/>
                                </w:rPr>
                                <w:t>We complete regu</w:t>
                              </w:r>
                              <w:r w:rsidR="00CD3449" w:rsidRPr="00CD3449">
                                <w:rPr>
                                  <w:i/>
                                  <w:color w:val="FFFFFF" w:themeColor="background1"/>
                                </w:rPr>
                                <w:t xml:space="preserve">lar work for a </w:t>
                              </w:r>
                              <w:r w:rsidRPr="00CD3449">
                                <w:rPr>
                                  <w:i/>
                                  <w:color w:val="FFFFFF" w:themeColor="background1"/>
                                </w:rPr>
                                <w:t xml:space="preserve">Nationwide </w:t>
                              </w:r>
                              <w:r w:rsidR="00CD3449" w:rsidRPr="00CD3449">
                                <w:rPr>
                                  <w:i/>
                                  <w:color w:val="FFFFFF" w:themeColor="background1"/>
                                </w:rPr>
                                <w:t>Construction company</w:t>
                              </w:r>
                              <w:r w:rsidRPr="00CD3449">
                                <w:rPr>
                                  <w:i/>
                                  <w:color w:val="FFFFFF" w:themeColor="background1"/>
                                </w:rPr>
                                <w:t>.  When we first started working for them they had a dedicated Bid Writer in house and we support them on an ad</w:t>
                              </w:r>
                              <w:r w:rsidR="00CD3449" w:rsidRPr="00CD3449">
                                <w:rPr>
                                  <w:i/>
                                  <w:color w:val="FFFFFF" w:themeColor="background1"/>
                                </w:rPr>
                                <w:t>h</w:t>
                              </w:r>
                              <w:r w:rsidRPr="00CD3449">
                                <w:rPr>
                                  <w:i/>
                                  <w:color w:val="FFFFFF" w:themeColor="background1"/>
                                </w:rPr>
                                <w:t xml:space="preserve">oc basis when they needed additional support during periods of absence or high levels of work. </w:t>
                              </w:r>
                            </w:p>
                            <w:p w14:paraId="5E47BEFE" w14:textId="77777777" w:rsidR="00CD3449" w:rsidRPr="00CD3449" w:rsidRDefault="00CD6064" w:rsidP="00CD6064">
                              <w:pPr>
                                <w:rPr>
                                  <w:i/>
                                  <w:color w:val="FFFFFF" w:themeColor="background1"/>
                                </w:rPr>
                              </w:pPr>
                              <w:r w:rsidRPr="00CD3449">
                                <w:rPr>
                                  <w:i/>
                                  <w:color w:val="FFFFFF" w:themeColor="background1"/>
                                </w:rPr>
                                <w:t xml:space="preserve">Following the </w:t>
                              </w:r>
                              <w:r w:rsidR="00CD3449" w:rsidRPr="00CD3449">
                                <w:rPr>
                                  <w:i/>
                                  <w:color w:val="FFFFFF" w:themeColor="background1"/>
                                </w:rPr>
                                <w:t xml:space="preserve">departure of their Bid Writer, they looked to Bid &amp; Tender Support to help them with all their bids.  We already had a knowledge of their company and they had been happy with the work we had completed to date. </w:t>
                              </w:r>
                            </w:p>
                            <w:p w14:paraId="0176F2D0" w14:textId="77777777" w:rsidR="00CD3449" w:rsidRPr="00CD3449" w:rsidRDefault="00CD3449" w:rsidP="00CD6064">
                              <w:pPr>
                                <w:rPr>
                                  <w:i/>
                                  <w:color w:val="FFFFFF" w:themeColor="background1"/>
                                </w:rPr>
                              </w:pPr>
                              <w:r w:rsidRPr="00CD3449">
                                <w:rPr>
                                  <w:i/>
                                  <w:color w:val="FFFFFF" w:themeColor="background1"/>
                                </w:rPr>
                                <w:t xml:space="preserve">We offer complete Bid writing services for them from the writing and reviewing to the final submission.  This has allowed their teams to focus on carrying out the contracted work they have already won.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D3BE2" id="Rectangle 3" o:spid="_x0000_s1026" alt="Color-block pull quote" style="position:absolute;margin-left:231pt;margin-top:93pt;width:263.25pt;height:400.5pt;z-index:25165926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" fillcolor="#ed7d31 [3205]" strokecolor="#ed7d31 [3205]" strokeweight="1pt">
                  <v:shadow on="t" color="black" opacity="20971f" offset="0,2.2pt"/>
                  <v:textbox inset="28.8pt,7.2pt,28.8pt,7.2pt">
                    <w:txbxContent>
                      <w:p w14:paraId="4BF8E365" w14:textId="77777777" w:rsidR="00CD6064" w:rsidRPr="00CD3449" w:rsidRDefault="00CD6064" w:rsidP="00CD6064">
                        <w:pPr>
                          <w:rPr>
                            <w:b/>
                            <w:i/>
                            <w:color w:val="FFFFFF" w:themeColor="background1"/>
                          </w:rPr>
                        </w:pPr>
                        <w:r w:rsidRPr="00CD3449">
                          <w:rPr>
                            <w:b/>
                            <w:i/>
                            <w:color w:val="FFFFFF" w:themeColor="background1"/>
                          </w:rPr>
                          <w:t xml:space="preserve">Case Study- </w:t>
                        </w:r>
                      </w:p>
                      <w:p w14:paraId="263870AF" w14:textId="77777777" w:rsidR="00CD6064" w:rsidRPr="00CD3449" w:rsidRDefault="00CD6064" w:rsidP="00CD6064">
                        <w:pPr>
                          <w:rPr>
                            <w:i/>
                            <w:color w:val="FFFFFF" w:themeColor="background1"/>
                          </w:rPr>
                        </w:pPr>
                        <w:r w:rsidRPr="00CD3449">
                          <w:rPr>
                            <w:i/>
                            <w:color w:val="FFFFFF" w:themeColor="background1"/>
                          </w:rPr>
                          <w:t>We complete regu</w:t>
                        </w:r>
                        <w:r w:rsidR="00CD3449" w:rsidRPr="00CD3449">
                          <w:rPr>
                            <w:i/>
                            <w:color w:val="FFFFFF" w:themeColor="background1"/>
                          </w:rPr>
                          <w:t xml:space="preserve">lar work for a </w:t>
                        </w:r>
                        <w:r w:rsidRPr="00CD3449">
                          <w:rPr>
                            <w:i/>
                            <w:color w:val="FFFFFF" w:themeColor="background1"/>
                          </w:rPr>
                          <w:t xml:space="preserve">Nationwide </w:t>
                        </w:r>
                        <w:r w:rsidR="00CD3449" w:rsidRPr="00CD3449">
                          <w:rPr>
                            <w:i/>
                            <w:color w:val="FFFFFF" w:themeColor="background1"/>
                          </w:rPr>
                          <w:t>Construction company</w:t>
                        </w:r>
                        <w:r w:rsidRPr="00CD3449">
                          <w:rPr>
                            <w:i/>
                            <w:color w:val="FFFFFF" w:themeColor="background1"/>
                          </w:rPr>
                          <w:t>.  When we first started working for them they had a dedicated Bid Writer in house and we support them on an ad</w:t>
                        </w:r>
                        <w:r w:rsidR="00CD3449" w:rsidRPr="00CD3449">
                          <w:rPr>
                            <w:i/>
                            <w:color w:val="FFFFFF" w:themeColor="background1"/>
                          </w:rPr>
                          <w:t>h</w:t>
                        </w:r>
                        <w:r w:rsidRPr="00CD3449">
                          <w:rPr>
                            <w:i/>
                            <w:color w:val="FFFFFF" w:themeColor="background1"/>
                          </w:rPr>
                          <w:t xml:space="preserve">oc basis when they needed additional support during periods of absence or high levels of work. </w:t>
                        </w:r>
                      </w:p>
                      <w:p w14:paraId="5E47BEFE" w14:textId="77777777" w:rsidR="00CD3449" w:rsidRPr="00CD3449" w:rsidRDefault="00CD6064" w:rsidP="00CD6064">
                        <w:pPr>
                          <w:rPr>
                            <w:i/>
                            <w:color w:val="FFFFFF" w:themeColor="background1"/>
                          </w:rPr>
                        </w:pPr>
                        <w:r w:rsidRPr="00CD3449">
                          <w:rPr>
                            <w:i/>
                            <w:color w:val="FFFFFF" w:themeColor="background1"/>
                          </w:rPr>
                          <w:t xml:space="preserve">Following the </w:t>
                        </w:r>
                        <w:r w:rsidR="00CD3449" w:rsidRPr="00CD3449">
                          <w:rPr>
                            <w:i/>
                            <w:color w:val="FFFFFF" w:themeColor="background1"/>
                          </w:rPr>
                          <w:t xml:space="preserve">departure of their Bid Writer, they looked to Bid &amp; Tender Support to help them with all their bids.  We already had a knowledge of their company and they had been happy with the work we had completed to date. </w:t>
                        </w:r>
                      </w:p>
                      <w:p w14:paraId="0176F2D0" w14:textId="77777777" w:rsidR="00CD3449" w:rsidRPr="00CD3449" w:rsidRDefault="00CD3449" w:rsidP="00CD6064">
                        <w:pPr>
                          <w:rPr>
                            <w:i/>
                            <w:color w:val="FFFFFF" w:themeColor="background1"/>
                          </w:rPr>
                        </w:pPr>
                        <w:r w:rsidRPr="00CD3449">
                          <w:rPr>
                            <w:i/>
                            <w:color w:val="FFFFFF" w:themeColor="background1"/>
                          </w:rPr>
                          <w:t xml:space="preserve">We offer complete Bid writing services for them from the writing and reviewing to the final submission.  This has allowed their teams to focus on carrying out the contracted work they have already won. </w:t>
                        </w:r>
                      </w:p>
                    </w:txbxContent>
                  </v:textbox>
                  <w10:wrap type="topAndBottom" anchorx="margin" anchory="margin"/>
                </v:rect>
              </w:pict>
            </mc:Fallback>
          </mc:AlternateContent>
        </w:r>
      </w:del>
      <w:r>
        <w:rPr>
          <w:noProof/>
          <w:lang w:eastAsia="en-GB"/>
        </w:rPr>
        <mc:AlternateContent>
          <mc:Choice Requires="wps">
            <w:drawing>
              <wp:anchor distT="182880" distB="182880" distL="114300" distR="114300" simplePos="0" relativeHeight="251663360" behindDoc="0" locked="0" layoutInCell="1" allowOverlap="1" wp14:anchorId="28F127E7" wp14:editId="5E485326">
                <wp:simplePos x="0" y="0"/>
                <wp:positionH relativeFrom="margin">
                  <wp:posOffset>-666750</wp:posOffset>
                </wp:positionH>
                <wp:positionV relativeFrom="margin">
                  <wp:posOffset>1151890</wp:posOffset>
                </wp:positionV>
                <wp:extent cx="3514725" cy="5114925"/>
                <wp:effectExtent l="57150" t="57150" r="123825" b="142875"/>
                <wp:wrapTopAndBottom/>
                <wp:docPr id="2" name="Rectangle 2" descr="Color-block pull quote"/>
                <wp:cNvGraphicFramePr/>
                <a:graphic xmlns:a="http://schemas.openxmlformats.org/drawingml/2006/main">
                  <a:graphicData uri="http://schemas.microsoft.com/office/word/2010/wordprocessingShape">
                    <wps:wsp>
                      <wps:cNvSpPr/>
                      <wps:spPr>
                        <a:xfrm>
                          <a:off x="0" y="0"/>
                          <a:ext cx="3514725" cy="5114925"/>
                        </a:xfrm>
                        <a:prstGeom prst="rect">
                          <a:avLst/>
                        </a:prstGeom>
                        <a:solidFill>
                          <a:schemeClr val="accent2"/>
                        </a:solidFill>
                        <a:ln>
                          <a:solidFill>
                            <a:schemeClr val="accent2"/>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040660B6" w14:textId="77777777" w:rsidR="00CD3449" w:rsidRPr="00CD3449" w:rsidRDefault="00CD3449" w:rsidP="00CD3449">
                            <w:pPr>
                              <w:rPr>
                                <w:b/>
                                <w:i/>
                                <w:color w:val="FFFFFF" w:themeColor="background1"/>
                              </w:rPr>
                            </w:pPr>
                            <w:r w:rsidRPr="00CD3449">
                              <w:rPr>
                                <w:b/>
                                <w:i/>
                                <w:color w:val="FFFFFF" w:themeColor="background1"/>
                              </w:rPr>
                              <w:t xml:space="preserve">Case Study- </w:t>
                            </w:r>
                          </w:p>
                          <w:p w14:paraId="03B8E6EF" w14:textId="77777777" w:rsidR="00CC3224" w:rsidRDefault="00CC3224" w:rsidP="00CC3224">
                            <w:pPr>
                              <w:rPr>
                                <w:i/>
                                <w:color w:val="FFFFFF" w:themeColor="background1"/>
                              </w:rPr>
                            </w:pPr>
                            <w:r w:rsidRPr="00CC3224">
                              <w:rPr>
                                <w:i/>
                                <w:color w:val="FFFFFF" w:themeColor="background1"/>
                              </w:rPr>
                              <w:t xml:space="preserve">An established local construction company with over 45 years’ experience.  They combine both traditional with contemporary ideas with high customer focus to provide innovative and high quality work.   </w:t>
                            </w:r>
                          </w:p>
                          <w:p w14:paraId="678016DE" w14:textId="77777777" w:rsidR="00CD3449" w:rsidRDefault="00CC3224" w:rsidP="00CC3224">
                            <w:pPr>
                              <w:rPr>
                                <w:i/>
                                <w:color w:val="FFFFFF" w:themeColor="background1"/>
                              </w:rPr>
                            </w:pPr>
                            <w:r w:rsidRPr="00CC3224">
                              <w:rPr>
                                <w:i/>
                                <w:color w:val="FFFFFF" w:themeColor="background1"/>
                              </w:rPr>
                              <w:t>The company were submitting tenders on a regular basis to one main buyer and seemed to miss out by only 1 or 2 marks on the quality responses, even though the buyer liked them. Keen to get over this hurdle they decided they needed some external support from an experienced and proven bid writer.</w:t>
                            </w:r>
                          </w:p>
                          <w:p w14:paraId="37FA3DC2" w14:textId="77777777" w:rsidR="00CC3224" w:rsidRPr="00CD3449" w:rsidRDefault="00CC3224" w:rsidP="00CC3224">
                            <w:pPr>
                              <w:rPr>
                                <w:i/>
                                <w:color w:val="FFFFFF" w:themeColor="background1"/>
                              </w:rPr>
                            </w:pPr>
                            <w:r w:rsidRPr="00CC3224">
                              <w:rPr>
                                <w:i/>
                                <w:color w:val="FFFFFF" w:themeColor="background1"/>
                              </w:rPr>
                              <w:t>With our assistance and support we raised the quality marks from 3/5 and 4/5 to 5/5 and secured a number of high profile opportunities within their local area. This has also given them the framework and confidence to go forward and submit and win other works without our support, but using the structure we had implemented with them.</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127E7" id="Rectangle 2" o:spid="_x0000_s1027" alt="Color-block pull quote" style="position:absolute;margin-left:-52.5pt;margin-top:90.7pt;width:276.75pt;height:402.75pt;z-index:25166336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" fillcolor="#ed7d31 [3205]" strokecolor="#ed7d31 [3205]" strokeweight="1pt">
                <v:shadow on="t" color="black" opacity="20971f" offset="0,2.2pt"/>
                <v:textbox inset="28.8pt,7.2pt,28.8pt,7.2pt">
                  <w:txbxContent>
                    <w:p w14:paraId="040660B6" w14:textId="77777777" w:rsidR="00CD3449" w:rsidRPr="00CD3449" w:rsidRDefault="00CD3449" w:rsidP="00CD3449">
                      <w:pPr>
                        <w:rPr>
                          <w:b/>
                          <w:i/>
                          <w:color w:val="FFFFFF" w:themeColor="background1"/>
                        </w:rPr>
                      </w:pPr>
                      <w:r w:rsidRPr="00CD3449">
                        <w:rPr>
                          <w:b/>
                          <w:i/>
                          <w:color w:val="FFFFFF" w:themeColor="background1"/>
                        </w:rPr>
                        <w:t xml:space="preserve">Case Study- </w:t>
                      </w:r>
                    </w:p>
                    <w:p w14:paraId="03B8E6EF" w14:textId="77777777" w:rsidR="00CC3224" w:rsidRDefault="00CC3224" w:rsidP="00CC3224">
                      <w:pPr>
                        <w:rPr>
                          <w:i/>
                          <w:color w:val="FFFFFF" w:themeColor="background1"/>
                        </w:rPr>
                      </w:pPr>
                      <w:r w:rsidRPr="00CC3224">
                        <w:rPr>
                          <w:i/>
                          <w:color w:val="FFFFFF" w:themeColor="background1"/>
                        </w:rPr>
                        <w:t xml:space="preserve">An established local construction company with over 45 years’ experience.  They combine both traditional with contemporary ideas with high customer focus to provide innovative and high quality work.   </w:t>
                      </w:r>
                    </w:p>
                    <w:p w14:paraId="678016DE" w14:textId="77777777" w:rsidR="00CD3449" w:rsidRDefault="00CC3224" w:rsidP="00CC3224">
                      <w:pPr>
                        <w:rPr>
                          <w:i/>
                          <w:color w:val="FFFFFF" w:themeColor="background1"/>
                        </w:rPr>
                      </w:pPr>
                      <w:r w:rsidRPr="00CC3224">
                        <w:rPr>
                          <w:i/>
                          <w:color w:val="FFFFFF" w:themeColor="background1"/>
                        </w:rPr>
                        <w:t>The company were submitting tenders on a regular basis to one main buyer and seemed to miss out by only 1 or 2 marks on the quality responses, even though the buyer liked them. Keen to get over this hurdle they decided they needed some external support from an experienced and proven bid writer.</w:t>
                      </w:r>
                    </w:p>
                    <w:p w14:paraId="37FA3DC2" w14:textId="77777777" w:rsidR="00CC3224" w:rsidRPr="00CD3449" w:rsidRDefault="00CC3224" w:rsidP="00CC3224">
                      <w:pPr>
                        <w:rPr>
                          <w:i/>
                          <w:color w:val="FFFFFF" w:themeColor="background1"/>
                        </w:rPr>
                      </w:pPr>
                      <w:r w:rsidRPr="00CC3224">
                        <w:rPr>
                          <w:i/>
                          <w:color w:val="FFFFFF" w:themeColor="background1"/>
                        </w:rPr>
                        <w:t>With our assistance and support we raised the quality marks from 3/5 and 4/5 to 5/5 and secured a number of high profile opportunities within their local area. This has also given them the framework and confidence to go forward and submit and win other works without our support, but using the structure we had implemented with them.</w:t>
                      </w:r>
                    </w:p>
                  </w:txbxContent>
                </v:textbox>
                <w10:wrap type="topAndBottom" anchorx="margin" anchory="margin"/>
              </v:rect>
            </w:pict>
          </mc:Fallback>
        </mc:AlternateContent>
      </w:r>
      <w:bookmarkStart w:id="1" w:name="_GoBack"/>
      <w:bookmarkEnd w:id="1"/>
    </w:p>
    <w:p w14:paraId="42575539" w14:textId="32B2CB27" w:rsidR="002C3F54" w:rsidRDefault="002C3F54"/>
    <w:sectPr w:rsidR="002C3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y Berrill">
    <w15:presenceInfo w15:providerId="None" w15:userId="Katy Berr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A4"/>
    <w:rsid w:val="000C1324"/>
    <w:rsid w:val="001F42BF"/>
    <w:rsid w:val="002C3F54"/>
    <w:rsid w:val="002C60A4"/>
    <w:rsid w:val="00666E84"/>
    <w:rsid w:val="007808E9"/>
    <w:rsid w:val="008729A8"/>
    <w:rsid w:val="009F6F07"/>
    <w:rsid w:val="00A3111C"/>
    <w:rsid w:val="00A64F58"/>
    <w:rsid w:val="00B34090"/>
    <w:rsid w:val="00CC3224"/>
    <w:rsid w:val="00CD3449"/>
    <w:rsid w:val="00CD6064"/>
    <w:rsid w:val="00DB4159"/>
    <w:rsid w:val="00DE0E0A"/>
    <w:rsid w:val="00EB3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6394"/>
  <w15:chartTrackingRefBased/>
  <w15:docId w15:val="{F5D1594E-EEF2-4E9D-8A39-1621E035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064"/>
    <w:rPr>
      <w:color w:val="0563C1" w:themeColor="hyperlink"/>
      <w:u w:val="single"/>
    </w:rPr>
  </w:style>
  <w:style w:type="paragraph" w:styleId="NoSpacing">
    <w:name w:val="No Spacing"/>
    <w:link w:val="NoSpacingChar"/>
    <w:uiPriority w:val="1"/>
    <w:qFormat/>
    <w:rsid w:val="00CD60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606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Cook</dc:creator>
  <cp:keywords/>
  <dc:description/>
  <cp:lastModifiedBy>Cat Cook</cp:lastModifiedBy>
  <cp:revision>2</cp:revision>
  <dcterms:created xsi:type="dcterms:W3CDTF">2019-02-07T09:31:00Z</dcterms:created>
  <dcterms:modified xsi:type="dcterms:W3CDTF">2019-02-07T09:31:00Z</dcterms:modified>
</cp:coreProperties>
</file>